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EF43" w14:textId="77777777" w:rsidR="00B11E50" w:rsidRPr="003A1649" w:rsidRDefault="00B11E50">
      <w:pPr>
        <w:rPr>
          <w:sz w:val="24"/>
          <w:szCs w:val="24"/>
        </w:rPr>
      </w:pPr>
    </w:p>
    <w:p w14:paraId="6D38409D" w14:textId="7447882C" w:rsidR="00AF42DE" w:rsidRPr="003A1649" w:rsidRDefault="001E51D0" w:rsidP="00AF42DE">
      <w:pPr>
        <w:jc w:val="center"/>
        <w:rPr>
          <w:b/>
          <w:sz w:val="28"/>
          <w:szCs w:val="28"/>
        </w:rPr>
      </w:pPr>
      <w:r>
        <w:rPr>
          <w:rFonts w:hint="eastAsia"/>
          <w:b/>
          <w:sz w:val="28"/>
          <w:szCs w:val="28"/>
        </w:rPr>
        <w:t>高知</w:t>
      </w:r>
      <w:r w:rsidR="00360769" w:rsidRPr="001E51D0">
        <w:rPr>
          <w:rFonts w:hint="eastAsia"/>
          <w:b/>
          <w:sz w:val="28"/>
          <w:szCs w:val="28"/>
        </w:rPr>
        <w:t>大学医学部附属</w:t>
      </w:r>
      <w:r w:rsidR="00637B5E" w:rsidRPr="001E51D0">
        <w:rPr>
          <w:rFonts w:hint="eastAsia"/>
          <w:b/>
          <w:sz w:val="28"/>
          <w:szCs w:val="28"/>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04010D65"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930598">
        <w:rPr>
          <w:sz w:val="24"/>
          <w:szCs w:val="24"/>
        </w:rPr>
        <w:t>患者さんのカルテの</w:t>
      </w:r>
      <w:r w:rsidR="005E78CA" w:rsidRPr="00930598">
        <w:rPr>
          <w:sz w:val="24"/>
          <w:szCs w:val="24"/>
        </w:rPr>
        <w:t>記録</w:t>
      </w:r>
      <w:r w:rsidR="003B1D62" w:rsidRPr="00930598">
        <w:rPr>
          <w:rFonts w:hint="eastAsia"/>
          <w:sz w:val="24"/>
          <w:szCs w:val="24"/>
        </w:rPr>
        <w:t>や</w:t>
      </w:r>
      <w:r w:rsidR="00BF1BB5" w:rsidRPr="00930598">
        <w:rPr>
          <w:sz w:val="24"/>
          <w:szCs w:val="24"/>
        </w:rPr>
        <w:t>通常の診療で行った</w:t>
      </w:r>
      <w:r w:rsidR="007F0705" w:rsidRPr="00930598">
        <w:rPr>
          <w:sz w:val="24"/>
          <w:szCs w:val="24"/>
        </w:rPr>
        <w:t>検査</w:t>
      </w:r>
      <w:r w:rsidR="0005674A" w:rsidRPr="00930598">
        <w:rPr>
          <w:rFonts w:hint="eastAsia"/>
          <w:sz w:val="24"/>
          <w:szCs w:val="24"/>
        </w:rPr>
        <w:t>データ</w:t>
      </w:r>
      <w:r w:rsidR="000F34F2" w:rsidRPr="00930598">
        <w:rPr>
          <w:sz w:val="24"/>
          <w:szCs w:val="24"/>
        </w:rPr>
        <w:t>を</w:t>
      </w:r>
      <w:r w:rsidR="002004AA" w:rsidRPr="00930598">
        <w:rPr>
          <w:sz w:val="24"/>
          <w:szCs w:val="24"/>
        </w:rPr>
        <w:t>使用します</w:t>
      </w:r>
      <w:r w:rsidR="005E78CA" w:rsidRPr="003A1649">
        <w:rPr>
          <w:sz w:val="24"/>
          <w:szCs w:val="24"/>
        </w:rPr>
        <w:t>。</w:t>
      </w:r>
    </w:p>
    <w:p w14:paraId="6EFF8BBC" w14:textId="1AED5D70"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930598">
        <w:rPr>
          <w:rFonts w:hint="eastAsia"/>
          <w:sz w:val="24"/>
          <w:szCs w:val="24"/>
        </w:rPr>
        <w:t>カルテ</w:t>
      </w:r>
      <w:r w:rsidR="00B432C6" w:rsidRPr="00930598">
        <w:rPr>
          <w:rFonts w:hint="eastAsia"/>
          <w:sz w:val="24"/>
          <w:szCs w:val="24"/>
        </w:rPr>
        <w:t>の情報</w:t>
      </w:r>
      <w:r w:rsidR="00AA0F6A" w:rsidRPr="00930598">
        <w:rPr>
          <w:rFonts w:hint="eastAsia"/>
          <w:sz w:val="24"/>
          <w:szCs w:val="24"/>
        </w:rPr>
        <w:t>や</w:t>
      </w:r>
      <w:r w:rsidR="0005674A" w:rsidRPr="00930598">
        <w:rPr>
          <w:rFonts w:hint="eastAsia"/>
          <w:sz w:val="24"/>
          <w:szCs w:val="24"/>
        </w:rPr>
        <w:t>検査データ</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2ADE8D39" w:rsidR="00AF1AAA" w:rsidRPr="003A1649" w:rsidRDefault="0005674A">
            <w:pPr>
              <w:rPr>
                <w:sz w:val="24"/>
                <w:szCs w:val="24"/>
              </w:rPr>
            </w:pPr>
            <w:r w:rsidRPr="0005674A">
              <w:rPr>
                <w:sz w:val="24"/>
                <w:szCs w:val="24"/>
              </w:rPr>
              <w:t>四国地方における新生児・乳児食物蛋白誘発胃腸炎（</w:t>
            </w:r>
            <w:r w:rsidRPr="0005674A">
              <w:rPr>
                <w:sz w:val="24"/>
                <w:szCs w:val="24"/>
              </w:rPr>
              <w:t>FPIES</w:t>
            </w:r>
            <w:r w:rsidRPr="0005674A">
              <w:rPr>
                <w:sz w:val="24"/>
                <w:szCs w:val="24"/>
              </w:rPr>
              <w:t>）多機関コホート研究</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0EB63431" w:rsidR="00AF1AAA" w:rsidRPr="003A1649" w:rsidRDefault="0005674A">
            <w:pPr>
              <w:rPr>
                <w:sz w:val="24"/>
                <w:szCs w:val="24"/>
              </w:rPr>
            </w:pPr>
            <w:r w:rsidRPr="008864F7">
              <w:rPr>
                <w:sz w:val="24"/>
                <w:szCs w:val="24"/>
              </w:rPr>
              <w:t>愛媛大学医学部附属病院</w:t>
            </w:r>
          </w:p>
        </w:tc>
      </w:tr>
      <w:tr w:rsidR="003A1649" w:rsidRPr="003A1649" w14:paraId="3D4F4BD3" w14:textId="77777777" w:rsidTr="003A1649">
        <w:tc>
          <w:tcPr>
            <w:tcW w:w="1696" w:type="dxa"/>
            <w:vAlign w:val="center"/>
          </w:tcPr>
          <w:p w14:paraId="37C57DFC" w14:textId="77777777" w:rsidR="00D75583" w:rsidRPr="00930598" w:rsidRDefault="00D75583" w:rsidP="00D75583">
            <w:pPr>
              <w:jc w:val="center"/>
              <w:rPr>
                <w:sz w:val="20"/>
                <w:szCs w:val="20"/>
              </w:rPr>
            </w:pPr>
            <w:r w:rsidRPr="00930598">
              <w:rPr>
                <w:rFonts w:hint="eastAsia"/>
                <w:sz w:val="20"/>
                <w:szCs w:val="20"/>
              </w:rPr>
              <w:t>試料・情報の</w:t>
            </w:r>
          </w:p>
          <w:p w14:paraId="547B4F59" w14:textId="77777777" w:rsidR="00D75583" w:rsidRPr="00930598" w:rsidRDefault="00D75583" w:rsidP="00D75583">
            <w:pPr>
              <w:jc w:val="center"/>
              <w:rPr>
                <w:sz w:val="20"/>
                <w:szCs w:val="20"/>
              </w:rPr>
            </w:pPr>
            <w:r w:rsidRPr="00930598">
              <w:rPr>
                <w:rFonts w:hint="eastAsia"/>
                <w:sz w:val="20"/>
                <w:szCs w:val="20"/>
              </w:rPr>
              <w:t>提供を行う</w:t>
            </w:r>
          </w:p>
          <w:p w14:paraId="229017A6" w14:textId="21C317F8" w:rsidR="00AF1AAA" w:rsidRPr="00930598" w:rsidRDefault="00AF1AAA" w:rsidP="00061AA8">
            <w:pPr>
              <w:jc w:val="center"/>
              <w:rPr>
                <w:sz w:val="20"/>
                <w:szCs w:val="20"/>
              </w:rPr>
            </w:pPr>
            <w:r w:rsidRPr="00930598">
              <w:rPr>
                <w:rFonts w:hint="eastAsia"/>
                <w:sz w:val="20"/>
                <w:szCs w:val="20"/>
              </w:rPr>
              <w:t>研究機関の長</w:t>
            </w:r>
          </w:p>
        </w:tc>
        <w:tc>
          <w:tcPr>
            <w:tcW w:w="8046" w:type="dxa"/>
            <w:vAlign w:val="center"/>
          </w:tcPr>
          <w:p w14:paraId="67F90D77" w14:textId="40ED95C4" w:rsidR="00AF1AAA" w:rsidRPr="00637B5E" w:rsidRDefault="001E51D0" w:rsidP="00AF1AAA">
            <w:pPr>
              <w:rPr>
                <w:sz w:val="24"/>
                <w:szCs w:val="24"/>
              </w:rPr>
            </w:pPr>
            <w:r w:rsidRPr="008864F7">
              <w:rPr>
                <w:rFonts w:hint="eastAsia"/>
                <w:sz w:val="24"/>
                <w:szCs w:val="24"/>
              </w:rPr>
              <w:t>高知</w:t>
            </w:r>
            <w:r w:rsidR="00360769" w:rsidRPr="008864F7">
              <w:rPr>
                <w:rFonts w:hint="eastAsia"/>
                <w:sz w:val="24"/>
                <w:szCs w:val="24"/>
              </w:rPr>
              <w:t>大学医学部</w:t>
            </w:r>
            <w:r w:rsidR="00D75583" w:rsidRPr="008864F7">
              <w:rPr>
                <w:rFonts w:hint="eastAsia"/>
                <w:sz w:val="24"/>
                <w:szCs w:val="24"/>
              </w:rPr>
              <w:t xml:space="preserve">　</w:t>
            </w:r>
            <w:r w:rsidRPr="008864F7">
              <w:rPr>
                <w:rFonts w:hint="eastAsia"/>
                <w:sz w:val="24"/>
                <w:szCs w:val="24"/>
              </w:rPr>
              <w:t>医学部</w:t>
            </w:r>
            <w:r w:rsidR="00AF1AAA" w:rsidRPr="008864F7">
              <w:rPr>
                <w:rFonts w:hint="eastAsia"/>
                <w:sz w:val="24"/>
                <w:szCs w:val="24"/>
              </w:rPr>
              <w:t>長</w:t>
            </w:r>
            <w:r w:rsidR="00AF1AAA" w:rsidRPr="008864F7">
              <w:rPr>
                <w:rFonts w:hint="eastAsia"/>
                <w:sz w:val="24"/>
                <w:szCs w:val="24"/>
              </w:rPr>
              <w:t xml:space="preserve"> </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930598" w:rsidRDefault="00F8754F" w:rsidP="00512988">
            <w:pPr>
              <w:jc w:val="center"/>
              <w:rPr>
                <w:sz w:val="18"/>
                <w:szCs w:val="18"/>
              </w:rPr>
            </w:pPr>
            <w:r w:rsidRPr="00930598">
              <w:rPr>
                <w:rFonts w:hint="eastAsia"/>
                <w:sz w:val="18"/>
                <w:szCs w:val="18"/>
              </w:rPr>
              <w:t>試料・情報の提供を行う研究機関の</w:t>
            </w:r>
          </w:p>
          <w:p w14:paraId="5BA92ECA" w14:textId="77777777" w:rsidR="00512988" w:rsidRPr="00930598" w:rsidRDefault="00AF1AAA" w:rsidP="00F8754F">
            <w:pPr>
              <w:jc w:val="center"/>
              <w:rPr>
                <w:sz w:val="18"/>
                <w:szCs w:val="18"/>
              </w:rPr>
            </w:pPr>
            <w:r w:rsidRPr="00930598">
              <w:rPr>
                <w:rFonts w:hint="eastAsia"/>
                <w:sz w:val="18"/>
                <w:szCs w:val="18"/>
              </w:rPr>
              <w:t>研究責任者</w:t>
            </w:r>
          </w:p>
          <w:p w14:paraId="261C9F84" w14:textId="5505D42A" w:rsidR="00351888" w:rsidRPr="00930598" w:rsidRDefault="00512988" w:rsidP="00F8754F">
            <w:pPr>
              <w:jc w:val="center"/>
              <w:rPr>
                <w:sz w:val="16"/>
                <w:szCs w:val="16"/>
              </w:rPr>
            </w:pPr>
            <w:r w:rsidRPr="00930598">
              <w:rPr>
                <w:rFonts w:hint="eastAsia"/>
                <w:sz w:val="16"/>
                <w:szCs w:val="16"/>
              </w:rPr>
              <w:t>（個人情報管理者）</w:t>
            </w:r>
          </w:p>
        </w:tc>
        <w:tc>
          <w:tcPr>
            <w:tcW w:w="8046" w:type="dxa"/>
            <w:vAlign w:val="center"/>
          </w:tcPr>
          <w:p w14:paraId="45FE4A13" w14:textId="16426E72" w:rsidR="00AF1AAA" w:rsidRDefault="00AF1AAA">
            <w:pPr>
              <w:rPr>
                <w:sz w:val="18"/>
                <w:szCs w:val="18"/>
              </w:rPr>
            </w:pPr>
            <w:r w:rsidRPr="008864F7">
              <w:rPr>
                <w:rFonts w:hint="eastAsia"/>
                <w:sz w:val="18"/>
                <w:szCs w:val="18"/>
              </w:rPr>
              <w:t>（診療科名）</w:t>
            </w:r>
            <w:r w:rsidR="0005674A" w:rsidRPr="008864F7">
              <w:rPr>
                <w:rFonts w:hint="eastAsia"/>
                <w:sz w:val="18"/>
                <w:szCs w:val="18"/>
              </w:rPr>
              <w:t>小児科</w:t>
            </w:r>
            <w:r w:rsidRPr="008864F7">
              <w:rPr>
                <w:rFonts w:hint="eastAsia"/>
                <w:sz w:val="18"/>
                <w:szCs w:val="18"/>
              </w:rPr>
              <w:t xml:space="preserve">　（職名）</w:t>
            </w:r>
            <w:r w:rsidR="008864F7">
              <w:rPr>
                <w:rFonts w:hint="eastAsia"/>
                <w:sz w:val="18"/>
                <w:szCs w:val="18"/>
              </w:rPr>
              <w:t>学内講師</w:t>
            </w:r>
            <w:r w:rsidRPr="008864F7">
              <w:rPr>
                <w:rFonts w:hint="eastAsia"/>
                <w:sz w:val="24"/>
                <w:szCs w:val="24"/>
              </w:rPr>
              <w:t xml:space="preserve">　</w:t>
            </w:r>
            <w:r w:rsidRPr="008864F7">
              <w:rPr>
                <w:rFonts w:hint="eastAsia"/>
                <w:sz w:val="18"/>
                <w:szCs w:val="18"/>
              </w:rPr>
              <w:t>（氏名）</w:t>
            </w:r>
            <w:r w:rsidR="008864F7">
              <w:rPr>
                <w:rFonts w:hint="eastAsia"/>
                <w:sz w:val="18"/>
                <w:szCs w:val="18"/>
              </w:rPr>
              <w:t>大石　拓</w:t>
            </w:r>
          </w:p>
          <w:p w14:paraId="332057D5" w14:textId="04A9EAE2" w:rsidR="00F8754F" w:rsidRPr="004F6CF0" w:rsidRDefault="00F8754F">
            <w:pPr>
              <w:rPr>
                <w:sz w:val="16"/>
                <w:szCs w:val="16"/>
              </w:rPr>
            </w:pP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251D76D6"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05674A">
              <w:rPr>
                <w:rFonts w:hint="eastAsia"/>
                <w:sz w:val="18"/>
                <w:szCs w:val="18"/>
              </w:rPr>
              <w:t>36</w:t>
            </w:r>
            <w:r w:rsidR="00AF1AAA" w:rsidRPr="003A1649">
              <w:rPr>
                <w:rFonts w:hint="eastAsia"/>
                <w:sz w:val="18"/>
                <w:szCs w:val="18"/>
              </w:rPr>
              <w:t>年</w:t>
            </w:r>
            <w:r w:rsidR="0005674A">
              <w:rPr>
                <w:rFonts w:hint="eastAsia"/>
                <w:sz w:val="18"/>
                <w:szCs w:val="18"/>
              </w:rPr>
              <w:t>3</w:t>
            </w:r>
            <w:r w:rsidR="00AF1AAA" w:rsidRPr="003A1649">
              <w:rPr>
                <w:rFonts w:hint="eastAsia"/>
                <w:sz w:val="18"/>
                <w:szCs w:val="18"/>
              </w:rPr>
              <w:t>月</w:t>
            </w:r>
            <w:r w:rsidR="0005674A">
              <w:rPr>
                <w:rFonts w:hint="eastAsia"/>
                <w:sz w:val="18"/>
                <w:szCs w:val="18"/>
              </w:rPr>
              <w:t>31</w:t>
            </w:r>
            <w:r w:rsidR="00AF1AAA" w:rsidRPr="003A1649">
              <w:rPr>
                <w:rFonts w:hint="eastAsia"/>
                <w:sz w:val="18"/>
                <w:szCs w:val="18"/>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6D94C4FF" w:rsidR="00716C82" w:rsidRPr="00930598" w:rsidRDefault="0005674A">
            <w:pPr>
              <w:rPr>
                <w:sz w:val="22"/>
              </w:rPr>
            </w:pPr>
            <w:r w:rsidRPr="00930598">
              <w:rPr>
                <w:sz w:val="22"/>
              </w:rPr>
              <w:t>研究機関の長の許可日</w:t>
            </w:r>
            <w:r w:rsidR="00716C82" w:rsidRPr="00930598">
              <w:rPr>
                <w:rFonts w:hint="eastAsia"/>
                <w:sz w:val="22"/>
              </w:rPr>
              <w:t>から</w:t>
            </w:r>
            <w:r w:rsidR="00716C82" w:rsidRPr="00930598">
              <w:rPr>
                <w:sz w:val="22"/>
              </w:rPr>
              <w:t>20</w:t>
            </w:r>
            <w:r w:rsidRPr="00930598">
              <w:rPr>
                <w:rFonts w:hint="eastAsia"/>
                <w:sz w:val="22"/>
              </w:rPr>
              <w:t>34</w:t>
            </w:r>
            <w:r w:rsidR="00716C82" w:rsidRPr="00930598">
              <w:rPr>
                <w:rFonts w:hint="eastAsia"/>
                <w:sz w:val="22"/>
              </w:rPr>
              <w:t>年</w:t>
            </w:r>
            <w:r w:rsidRPr="00930598">
              <w:rPr>
                <w:rFonts w:hint="eastAsia"/>
                <w:sz w:val="22"/>
              </w:rPr>
              <w:t>3</w:t>
            </w:r>
            <w:r w:rsidR="00716C82" w:rsidRPr="00930598">
              <w:rPr>
                <w:rFonts w:hint="eastAsia"/>
                <w:sz w:val="22"/>
              </w:rPr>
              <w:t>月</w:t>
            </w:r>
            <w:r w:rsidRPr="00930598">
              <w:rPr>
                <w:rFonts w:hint="eastAsia"/>
                <w:sz w:val="22"/>
              </w:rPr>
              <w:t>31</w:t>
            </w:r>
            <w:r w:rsidRPr="00930598">
              <w:rPr>
                <w:rFonts w:hint="eastAsia"/>
                <w:sz w:val="22"/>
              </w:rPr>
              <w:t>日</w:t>
            </w:r>
            <w:r w:rsidR="00716C82" w:rsidRPr="00930598">
              <w:rPr>
                <w:rFonts w:hint="eastAsia"/>
                <w:sz w:val="22"/>
              </w:rPr>
              <w:t>に</w:t>
            </w:r>
            <w:r w:rsidR="00E4141E" w:rsidRPr="00930598">
              <w:rPr>
                <w:rFonts w:hint="eastAsia"/>
                <w:sz w:val="22"/>
              </w:rPr>
              <w:t>当院</w:t>
            </w:r>
            <w:r w:rsidR="00716C82" w:rsidRPr="00930598">
              <w:rPr>
                <w:rFonts w:hint="eastAsia"/>
                <w:sz w:val="22"/>
              </w:rPr>
              <w:t>を受診された方のうち</w:t>
            </w:r>
            <w:r w:rsidRPr="00930598">
              <w:rPr>
                <w:rFonts w:hint="eastAsia"/>
                <w:sz w:val="22"/>
              </w:rPr>
              <w:t>食物蛋白誘発胃腸炎（</w:t>
            </w:r>
            <w:r w:rsidRPr="00930598">
              <w:rPr>
                <w:rFonts w:hint="eastAsia"/>
                <w:sz w:val="22"/>
              </w:rPr>
              <w:t>FPIES</w:t>
            </w:r>
            <w:r w:rsidRPr="00930598">
              <w:rPr>
                <w:rFonts w:hint="eastAsia"/>
                <w:sz w:val="22"/>
              </w:rPr>
              <w:t>）</w:t>
            </w:r>
            <w:r w:rsidR="00716C82" w:rsidRPr="00930598">
              <w:rPr>
                <w:rFonts w:hint="eastAsia"/>
                <w:sz w:val="22"/>
              </w:rPr>
              <w:t>と診断された患者さん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0A4F1456" w14:textId="1590AA8B" w:rsidR="0089452E" w:rsidRPr="00930598" w:rsidRDefault="0089452E" w:rsidP="0089452E">
            <w:pPr>
              <w:rPr>
                <w:sz w:val="22"/>
              </w:rPr>
            </w:pPr>
            <w:r w:rsidRPr="00930598">
              <w:rPr>
                <w:rFonts w:hint="eastAsia"/>
                <w:sz w:val="22"/>
              </w:rPr>
              <w:t>（利用するカルテ情報）性別、</w:t>
            </w:r>
            <w:r w:rsidR="0005674A" w:rsidRPr="00930598">
              <w:rPr>
                <w:rFonts w:hint="eastAsia"/>
                <w:sz w:val="22"/>
              </w:rPr>
              <w:t>生</w:t>
            </w:r>
            <w:r w:rsidRPr="00930598">
              <w:rPr>
                <w:rFonts w:hint="eastAsia"/>
                <w:sz w:val="22"/>
              </w:rPr>
              <w:t>年</w:t>
            </w:r>
            <w:r w:rsidR="0005674A" w:rsidRPr="00930598">
              <w:rPr>
                <w:rFonts w:hint="eastAsia"/>
                <w:sz w:val="22"/>
              </w:rPr>
              <w:t>月</w:t>
            </w:r>
            <w:r w:rsidRPr="00930598">
              <w:rPr>
                <w:rFonts w:hint="eastAsia"/>
                <w:sz w:val="22"/>
              </w:rPr>
              <w:t>、発症時期、合併症、既往歴、身体所見、血液検査データ、</w:t>
            </w:r>
            <w:r w:rsidR="0005674A" w:rsidRPr="00930598">
              <w:rPr>
                <w:rFonts w:hint="eastAsia"/>
                <w:sz w:val="22"/>
              </w:rPr>
              <w:t>食物経口負荷試験</w:t>
            </w:r>
            <w:r w:rsidRPr="00930598">
              <w:rPr>
                <w:rFonts w:hint="eastAsia"/>
                <w:sz w:val="22"/>
              </w:rPr>
              <w:t>データ、治療状況　等</w:t>
            </w:r>
          </w:p>
          <w:p w14:paraId="37F61F0B" w14:textId="6B76D8F6" w:rsidR="00AF1AAA" w:rsidRPr="00930598" w:rsidRDefault="00AF1AAA">
            <w:pPr>
              <w:rPr>
                <w:sz w:val="22"/>
              </w:rPr>
            </w:pP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7C8F568E" w14:textId="77FDFD07" w:rsidR="00A432F5" w:rsidRPr="003A1649" w:rsidRDefault="0005674A" w:rsidP="0089452E">
            <w:pPr>
              <w:rPr>
                <w:sz w:val="22"/>
              </w:rPr>
            </w:pPr>
            <w:r>
              <w:t>新生児・乳児期に発症する食物蛋白誘発胃腸炎（</w:t>
            </w:r>
            <w:r>
              <w:t>FPIES</w:t>
            </w:r>
            <w:r>
              <w:t>）の臨床像、原因食品、重症度、耐性獲得年齢、予後因子などを明らかにし、将来的な診療の質向上につなげることを目的としています。</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t>個人情報の</w:t>
            </w:r>
            <w:r w:rsidR="00A816F2">
              <w:rPr>
                <w:rFonts w:hint="eastAsia"/>
                <w:sz w:val="20"/>
                <w:szCs w:val="20"/>
              </w:rPr>
              <w:t>保護について</w:t>
            </w:r>
          </w:p>
        </w:tc>
        <w:tc>
          <w:tcPr>
            <w:tcW w:w="8046" w:type="dxa"/>
            <w:vAlign w:val="center"/>
          </w:tcPr>
          <w:p w14:paraId="2FAAEF2D" w14:textId="41ABDC4B"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w:t>
            </w:r>
            <w:r w:rsidRPr="003A1649">
              <w:rPr>
                <w:rFonts w:hint="eastAsia"/>
                <w:sz w:val="22"/>
              </w:rPr>
              <w:lastRenderedPageBreak/>
              <w:t>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lastRenderedPageBreak/>
              <w:t>お問い合わせ先</w:t>
            </w:r>
          </w:p>
        </w:tc>
        <w:tc>
          <w:tcPr>
            <w:tcW w:w="8046" w:type="dxa"/>
            <w:vAlign w:val="center"/>
          </w:tcPr>
          <w:p w14:paraId="08ACB184" w14:textId="6F43E0CB" w:rsidR="00A432F5" w:rsidRPr="008864F7" w:rsidRDefault="008864F7" w:rsidP="00A432F5">
            <w:pPr>
              <w:rPr>
                <w:sz w:val="22"/>
              </w:rPr>
            </w:pPr>
            <w:r>
              <w:rPr>
                <w:rFonts w:hint="eastAsia"/>
                <w:sz w:val="22"/>
              </w:rPr>
              <w:t>高知大学医学部附属病院小児科　大石　拓</w:t>
            </w:r>
          </w:p>
          <w:p w14:paraId="783EC55D" w14:textId="0A4E5E28" w:rsidR="008864F7" w:rsidRPr="008864F7" w:rsidRDefault="008864F7" w:rsidP="008864F7">
            <w:pPr>
              <w:rPr>
                <w:sz w:val="22"/>
              </w:rPr>
            </w:pPr>
            <w:r>
              <w:rPr>
                <w:sz w:val="22"/>
              </w:rPr>
              <w:t xml:space="preserve">783-8505 </w:t>
            </w:r>
            <w:r w:rsidRPr="008864F7">
              <w:rPr>
                <w:rFonts w:hint="eastAsia"/>
                <w:sz w:val="22"/>
              </w:rPr>
              <w:t xml:space="preserve">高知県南国市岡豊町小蓮　</w:t>
            </w:r>
          </w:p>
          <w:p w14:paraId="114167A6" w14:textId="5B266563" w:rsidR="00A432F5" w:rsidRPr="003A1649" w:rsidRDefault="008864F7" w:rsidP="0089452E">
            <w:pPr>
              <w:rPr>
                <w:sz w:val="22"/>
              </w:rPr>
            </w:pPr>
            <w:r w:rsidRPr="008864F7">
              <w:rPr>
                <w:sz w:val="22"/>
              </w:rPr>
              <w:t>088-880-2355</w:t>
            </w:r>
          </w:p>
        </w:tc>
      </w:tr>
    </w:tbl>
    <w:p w14:paraId="5D2F4678" w14:textId="77777777" w:rsidR="00EF17FD" w:rsidRPr="003A1649" w:rsidRDefault="00EF17FD">
      <w:pPr>
        <w:rPr>
          <w:sz w:val="24"/>
          <w:szCs w:val="24"/>
        </w:rPr>
      </w:pPr>
    </w:p>
    <w:p w14:paraId="3D6708C4" w14:textId="2526A777" w:rsidR="00351888" w:rsidRPr="003A1649" w:rsidRDefault="00351888" w:rsidP="0038421B">
      <w:pPr>
        <w:rPr>
          <w:sz w:val="24"/>
          <w:szCs w:val="24"/>
          <w:u w:val="single"/>
        </w:rPr>
      </w:pPr>
      <w:r w:rsidRPr="003A1649">
        <w:rPr>
          <w:rFonts w:hint="eastAsia"/>
          <w:sz w:val="24"/>
          <w:szCs w:val="24"/>
          <w:u w:val="single"/>
        </w:rPr>
        <w:t>※多機関共同研究の場合は以下も記載してください。</w:t>
      </w:r>
    </w:p>
    <w:p w14:paraId="747FABAA" w14:textId="77777777" w:rsidR="00BF1BB5" w:rsidRPr="00930598" w:rsidRDefault="00BF1BB5" w:rsidP="00BF1BB5">
      <w:pPr>
        <w:rPr>
          <w:sz w:val="24"/>
          <w:szCs w:val="24"/>
        </w:rPr>
      </w:pPr>
      <w:r w:rsidRPr="00930598">
        <w:rPr>
          <w:sz w:val="24"/>
          <w:szCs w:val="24"/>
        </w:rPr>
        <w:t>【共同研究について】</w:t>
      </w:r>
    </w:p>
    <w:p w14:paraId="60E98806" w14:textId="69EBFA19" w:rsidR="00BF1BB5" w:rsidRPr="00930598" w:rsidRDefault="00BF1BB5" w:rsidP="00BF1BB5">
      <w:pPr>
        <w:rPr>
          <w:sz w:val="24"/>
          <w:szCs w:val="24"/>
        </w:rPr>
      </w:pPr>
      <w:r w:rsidRPr="00930598">
        <w:rPr>
          <w:sz w:val="24"/>
          <w:szCs w:val="24"/>
        </w:rPr>
        <w:t xml:space="preserve">　この研究は、</w:t>
      </w:r>
      <w:r w:rsidR="00A816F2" w:rsidRPr="00930598">
        <w:rPr>
          <w:rFonts w:hint="eastAsia"/>
          <w:sz w:val="24"/>
          <w:szCs w:val="24"/>
        </w:rPr>
        <w:t>以下に記載の</w:t>
      </w:r>
      <w:r w:rsidRPr="00930598">
        <w:rPr>
          <w:sz w:val="24"/>
          <w:szCs w:val="24"/>
        </w:rPr>
        <w:t>他の病院</w:t>
      </w:r>
      <w:r w:rsidR="00520CFD" w:rsidRPr="00930598">
        <w:rPr>
          <w:rFonts w:hint="eastAsia"/>
          <w:sz w:val="24"/>
          <w:szCs w:val="24"/>
        </w:rPr>
        <w:t>や研究施設</w:t>
      </w:r>
      <w:r w:rsidRPr="00930598">
        <w:rPr>
          <w:sz w:val="24"/>
          <w:szCs w:val="24"/>
        </w:rPr>
        <w:t>と共同で行っています。</w:t>
      </w:r>
    </w:p>
    <w:p w14:paraId="7A144457" w14:textId="160BBDF6" w:rsidR="00BF1BB5" w:rsidRPr="00930598" w:rsidRDefault="0042707A" w:rsidP="00356FB7">
      <w:pPr>
        <w:ind w:firstLineChars="100" w:firstLine="240"/>
        <w:rPr>
          <w:sz w:val="24"/>
          <w:szCs w:val="24"/>
        </w:rPr>
      </w:pPr>
      <w:r w:rsidRPr="00930598">
        <w:rPr>
          <w:sz w:val="24"/>
          <w:szCs w:val="24"/>
        </w:rPr>
        <w:t>対象となる患者さん</w:t>
      </w:r>
      <w:r w:rsidR="00BF1BB5" w:rsidRPr="00930598">
        <w:rPr>
          <w:sz w:val="24"/>
          <w:szCs w:val="24"/>
        </w:rPr>
        <w:t>の</w:t>
      </w:r>
      <w:r w:rsidR="00A04E89" w:rsidRPr="00930598">
        <w:rPr>
          <w:rFonts w:hint="eastAsia"/>
          <w:sz w:val="24"/>
          <w:szCs w:val="24"/>
        </w:rPr>
        <w:t>試料</w:t>
      </w:r>
      <w:r w:rsidR="00356FB7" w:rsidRPr="00930598">
        <w:rPr>
          <w:rFonts w:hint="eastAsia"/>
          <w:sz w:val="24"/>
          <w:szCs w:val="24"/>
        </w:rPr>
        <w:t>・情報等</w:t>
      </w:r>
      <w:r w:rsidR="00BF1BB5" w:rsidRPr="00930598">
        <w:rPr>
          <w:sz w:val="24"/>
          <w:szCs w:val="24"/>
        </w:rPr>
        <w:t>は、</w:t>
      </w:r>
      <w:r w:rsidR="00356FB7" w:rsidRPr="00930598">
        <w:rPr>
          <w:rFonts w:hint="eastAsia"/>
          <w:sz w:val="24"/>
          <w:szCs w:val="24"/>
        </w:rPr>
        <w:t>氏名</w:t>
      </w:r>
      <w:r w:rsidR="00C163E0" w:rsidRPr="00930598">
        <w:rPr>
          <w:sz w:val="24"/>
          <w:szCs w:val="24"/>
        </w:rPr>
        <w:t>や住所</w:t>
      </w:r>
      <w:r w:rsidR="00356FB7" w:rsidRPr="00930598">
        <w:rPr>
          <w:rFonts w:hint="eastAsia"/>
          <w:sz w:val="24"/>
          <w:szCs w:val="24"/>
        </w:rPr>
        <w:t>、生年月日</w:t>
      </w:r>
      <w:r w:rsidR="00C163E0" w:rsidRPr="00930598">
        <w:rPr>
          <w:sz w:val="24"/>
          <w:szCs w:val="24"/>
        </w:rPr>
        <w:t>など患者さんを直接特定できる情報を除いた上で</w:t>
      </w:r>
      <w:r w:rsidR="00BF1BB5" w:rsidRPr="00930598">
        <w:rPr>
          <w:sz w:val="24"/>
          <w:szCs w:val="24"/>
        </w:rPr>
        <w:t>、</w:t>
      </w:r>
      <w:r w:rsidR="00512988" w:rsidRPr="00930598">
        <w:rPr>
          <w:rFonts w:hint="eastAsia"/>
          <w:sz w:val="24"/>
          <w:szCs w:val="24"/>
        </w:rPr>
        <w:t>記録媒体を</w:t>
      </w:r>
      <w:r w:rsidR="00356FB7" w:rsidRPr="00930598">
        <w:rPr>
          <w:rFonts w:hint="eastAsia"/>
          <w:sz w:val="24"/>
          <w:szCs w:val="24"/>
        </w:rPr>
        <w:t>主管機関である</w:t>
      </w:r>
      <w:r w:rsidR="00F8754F" w:rsidRPr="00930598">
        <w:rPr>
          <w:rFonts w:hint="eastAsia"/>
          <w:sz w:val="24"/>
          <w:szCs w:val="24"/>
        </w:rPr>
        <w:t>愛媛大学医学部附属病院</w:t>
      </w:r>
      <w:r w:rsidR="00BF1BB5" w:rsidRPr="00930598">
        <w:rPr>
          <w:sz w:val="24"/>
          <w:szCs w:val="24"/>
        </w:rPr>
        <w:t>に</w:t>
      </w:r>
      <w:r w:rsidR="00512988" w:rsidRPr="00930598">
        <w:rPr>
          <w:rFonts w:hint="eastAsia"/>
          <w:sz w:val="24"/>
          <w:szCs w:val="24"/>
        </w:rPr>
        <w:t>提供します</w:t>
      </w:r>
      <w:r w:rsidR="00BF1BB5" w:rsidRPr="00930598">
        <w:rPr>
          <w:sz w:val="24"/>
          <w:szCs w:val="24"/>
        </w:rPr>
        <w:t>。</w:t>
      </w:r>
      <w:r w:rsidR="00A04E89" w:rsidRPr="00930598">
        <w:rPr>
          <w:rFonts w:hint="eastAsia"/>
          <w:sz w:val="24"/>
          <w:szCs w:val="24"/>
        </w:rPr>
        <w:t>多くの</w:t>
      </w:r>
      <w:r w:rsidR="00A04E89" w:rsidRPr="00930598">
        <w:rPr>
          <w:sz w:val="24"/>
          <w:szCs w:val="24"/>
        </w:rPr>
        <w:t>情報</w:t>
      </w:r>
      <w:r w:rsidR="00A04E89" w:rsidRPr="00930598">
        <w:rPr>
          <w:rFonts w:hint="eastAsia"/>
          <w:sz w:val="24"/>
          <w:szCs w:val="24"/>
        </w:rPr>
        <w:t>を解析</w:t>
      </w:r>
      <w:r w:rsidR="00BF1BB5" w:rsidRPr="00930598">
        <w:rPr>
          <w:sz w:val="24"/>
          <w:szCs w:val="24"/>
        </w:rPr>
        <w:t>することで、</w:t>
      </w:r>
      <w:r w:rsidR="00A04E89" w:rsidRPr="00930598">
        <w:rPr>
          <w:rFonts w:hint="eastAsia"/>
          <w:sz w:val="24"/>
          <w:szCs w:val="24"/>
        </w:rPr>
        <w:t>医学・医療</w:t>
      </w:r>
      <w:r w:rsidR="00BF1BB5" w:rsidRPr="00930598">
        <w:rPr>
          <w:sz w:val="24"/>
          <w:szCs w:val="24"/>
        </w:rPr>
        <w:t>の発展に役立つ</w:t>
      </w:r>
      <w:r w:rsidR="00A04E89" w:rsidRPr="00930598">
        <w:rPr>
          <w:rFonts w:hint="eastAsia"/>
          <w:sz w:val="24"/>
          <w:szCs w:val="24"/>
        </w:rPr>
        <w:t>成果</w:t>
      </w:r>
      <w:r w:rsidR="00BF1BB5" w:rsidRPr="00930598">
        <w:rPr>
          <w:sz w:val="24"/>
          <w:szCs w:val="24"/>
        </w:rPr>
        <w:t>が得られることが期待</w:t>
      </w:r>
      <w:r w:rsidR="00A04E89" w:rsidRPr="00930598">
        <w:rPr>
          <w:rFonts w:hint="eastAsia"/>
          <w:sz w:val="24"/>
          <w:szCs w:val="24"/>
        </w:rPr>
        <w:t>されます</w:t>
      </w:r>
      <w:r w:rsidR="00BF1BB5" w:rsidRPr="00930598">
        <w:rPr>
          <w:sz w:val="24"/>
          <w:szCs w:val="24"/>
        </w:rPr>
        <w:t>。</w:t>
      </w:r>
    </w:p>
    <w:p w14:paraId="768EA89A" w14:textId="77777777" w:rsidR="00BF1BB5" w:rsidRPr="00930598" w:rsidRDefault="00BF1BB5" w:rsidP="0038421B">
      <w:pPr>
        <w:rPr>
          <w:sz w:val="24"/>
          <w:szCs w:val="24"/>
        </w:rPr>
      </w:pPr>
    </w:p>
    <w:p w14:paraId="7E6D175E" w14:textId="1EDD6F9D" w:rsidR="002B3996" w:rsidRPr="00930598" w:rsidRDefault="00351888" w:rsidP="0057261B">
      <w:pPr>
        <w:rPr>
          <w:sz w:val="24"/>
          <w:szCs w:val="24"/>
        </w:rPr>
      </w:pPr>
      <w:r w:rsidRPr="00930598">
        <w:rPr>
          <w:rFonts w:hint="eastAsia"/>
          <w:sz w:val="24"/>
          <w:szCs w:val="24"/>
        </w:rPr>
        <w:t>【研究組織】</w:t>
      </w:r>
    </w:p>
    <w:tbl>
      <w:tblPr>
        <w:tblStyle w:val="af"/>
        <w:tblW w:w="0" w:type="auto"/>
        <w:tblLook w:val="04A0" w:firstRow="1" w:lastRow="0" w:firstColumn="1" w:lastColumn="0" w:noHBand="0" w:noVBand="1"/>
      </w:tblPr>
      <w:tblGrid>
        <w:gridCol w:w="3616"/>
        <w:gridCol w:w="5256"/>
      </w:tblGrid>
      <w:tr w:rsidR="003A1649" w:rsidRPr="003A1649" w14:paraId="4C4BA122" w14:textId="77777777" w:rsidTr="00061AA8">
        <w:tc>
          <w:tcPr>
            <w:tcW w:w="0" w:type="auto"/>
          </w:tcPr>
          <w:p w14:paraId="587EC2CF" w14:textId="6E6BAD89" w:rsidR="0057261B" w:rsidRPr="003A1649" w:rsidRDefault="0057261B">
            <w:pPr>
              <w:rPr>
                <w:sz w:val="20"/>
                <w:szCs w:val="20"/>
              </w:rPr>
            </w:pPr>
            <w:r w:rsidRPr="003A1649">
              <w:rPr>
                <w:rFonts w:hint="eastAsia"/>
                <w:sz w:val="20"/>
                <w:szCs w:val="20"/>
              </w:rPr>
              <w:t>研究代表者</w:t>
            </w:r>
          </w:p>
        </w:tc>
        <w:tc>
          <w:tcPr>
            <w:tcW w:w="0" w:type="auto"/>
          </w:tcPr>
          <w:p w14:paraId="12045C0A" w14:textId="70A74607" w:rsidR="0057261B" w:rsidRPr="003A1649" w:rsidRDefault="0005674A">
            <w:pPr>
              <w:rPr>
                <w:szCs w:val="21"/>
                <w:shd w:val="pct15" w:color="auto" w:fill="FFFFFF"/>
              </w:rPr>
            </w:pPr>
            <w:r w:rsidRPr="0059470E">
              <w:rPr>
                <w:rFonts w:hint="eastAsia"/>
                <w:szCs w:val="21"/>
              </w:rPr>
              <w:t>愛媛大学医学部附属病院・小児科　助教　西村幸士</w:t>
            </w:r>
          </w:p>
        </w:tc>
      </w:tr>
      <w:tr w:rsidR="003A1649" w:rsidRPr="003A1649" w14:paraId="3515AC9F" w14:textId="77777777" w:rsidTr="00061AA8">
        <w:tc>
          <w:tcPr>
            <w:tcW w:w="0" w:type="auto"/>
          </w:tcPr>
          <w:p w14:paraId="0C71635B" w14:textId="0BAD8A7D" w:rsidR="0057261B" w:rsidRPr="003A1649" w:rsidRDefault="0057261B">
            <w:pPr>
              <w:rPr>
                <w:sz w:val="20"/>
                <w:szCs w:val="20"/>
              </w:rPr>
            </w:pPr>
            <w:r w:rsidRPr="003A1649">
              <w:rPr>
                <w:rFonts w:hint="eastAsia"/>
                <w:sz w:val="20"/>
                <w:szCs w:val="20"/>
              </w:rPr>
              <w:t>共同研究機関</w:t>
            </w:r>
          </w:p>
        </w:tc>
        <w:tc>
          <w:tcPr>
            <w:tcW w:w="0" w:type="auto"/>
          </w:tcPr>
          <w:p w14:paraId="513B2D00" w14:textId="77777777" w:rsidR="0005674A" w:rsidRPr="00930598" w:rsidRDefault="0005674A" w:rsidP="0005674A">
            <w:pPr>
              <w:rPr>
                <w:color w:val="000000" w:themeColor="text1"/>
                <w:szCs w:val="21"/>
              </w:rPr>
            </w:pPr>
            <w:r>
              <w:rPr>
                <w:rFonts w:hint="eastAsia"/>
                <w:szCs w:val="21"/>
              </w:rPr>
              <w:t xml:space="preserve">高知大学医学部附属病院・小児科　</w:t>
            </w:r>
            <w:r w:rsidRPr="00930598">
              <w:rPr>
                <w:rFonts w:hint="eastAsia"/>
                <w:color w:val="000000" w:themeColor="text1"/>
                <w:szCs w:val="21"/>
              </w:rPr>
              <w:t>学内講師　大石拓</w:t>
            </w:r>
          </w:p>
          <w:p w14:paraId="663A27F9" w14:textId="77777777" w:rsidR="0005674A" w:rsidRPr="00930598" w:rsidRDefault="0005674A" w:rsidP="0005674A">
            <w:pPr>
              <w:rPr>
                <w:color w:val="000000" w:themeColor="text1"/>
                <w:szCs w:val="21"/>
              </w:rPr>
            </w:pPr>
            <w:r w:rsidRPr="00930598">
              <w:rPr>
                <w:rFonts w:hint="eastAsia"/>
                <w:color w:val="000000" w:themeColor="text1"/>
                <w:szCs w:val="21"/>
              </w:rPr>
              <w:t>徳島大学医学部附属病院・小児科　講師　苛原誠</w:t>
            </w:r>
          </w:p>
          <w:p w14:paraId="74FD50E7" w14:textId="1EC05C72" w:rsidR="00A816F2" w:rsidRPr="003A1649" w:rsidRDefault="0005674A">
            <w:pPr>
              <w:rPr>
                <w:szCs w:val="21"/>
                <w:shd w:val="pct15" w:color="auto" w:fill="FFFFFF"/>
              </w:rPr>
            </w:pPr>
            <w:r w:rsidRPr="00930598">
              <w:rPr>
                <w:rFonts w:hint="eastAsia"/>
                <w:color w:val="000000" w:themeColor="text1"/>
                <w:szCs w:val="21"/>
              </w:rPr>
              <w:t>香川大学医学部附属病院・小児科　助教</w:t>
            </w:r>
            <w:r>
              <w:rPr>
                <w:rFonts w:hint="eastAsia"/>
                <w:szCs w:val="21"/>
              </w:rPr>
              <w:t xml:space="preserve">　荻田</w:t>
            </w:r>
            <w:r w:rsidRPr="007552CC">
              <w:rPr>
                <w:rFonts w:hint="eastAsia"/>
                <w:szCs w:val="21"/>
              </w:rPr>
              <w:t>博也</w:t>
            </w:r>
          </w:p>
        </w:tc>
      </w:tr>
      <w:tr w:rsidR="003A1649" w:rsidRPr="003A1649" w14:paraId="630EB87D" w14:textId="77777777" w:rsidTr="0057261B">
        <w:tc>
          <w:tcPr>
            <w:tcW w:w="0" w:type="auto"/>
          </w:tcPr>
          <w:p w14:paraId="64DC5191" w14:textId="79A5D1FF" w:rsidR="00EF17FD" w:rsidRPr="003A1649" w:rsidRDefault="00EF17FD">
            <w:pPr>
              <w:rPr>
                <w:sz w:val="20"/>
                <w:szCs w:val="20"/>
              </w:rPr>
            </w:pPr>
            <w:r w:rsidRPr="003A1649">
              <w:rPr>
                <w:rFonts w:hint="eastAsia"/>
                <w:sz w:val="20"/>
                <w:szCs w:val="20"/>
              </w:rPr>
              <w:t>既存試料・情報の提供のみを行う機関</w:t>
            </w:r>
          </w:p>
        </w:tc>
        <w:tc>
          <w:tcPr>
            <w:tcW w:w="0" w:type="auto"/>
          </w:tcPr>
          <w:p w14:paraId="628D6805" w14:textId="4A9FC5F9" w:rsidR="00A816F2" w:rsidDel="008525FB" w:rsidRDefault="0005674A">
            <w:pPr>
              <w:rPr>
                <w:del w:id="0" w:author="Koji Nishimura" w:date="2026-04-23T13:38:00Z"/>
                <w:szCs w:val="21"/>
                <w:shd w:val="pct15" w:color="auto" w:fill="FFFFFF"/>
              </w:rPr>
            </w:pPr>
            <w:r w:rsidRPr="00930598">
              <w:rPr>
                <w:rFonts w:hint="eastAsia"/>
                <w:szCs w:val="21"/>
              </w:rPr>
              <w:t>なし</w:t>
            </w:r>
          </w:p>
          <w:p w14:paraId="733212F8" w14:textId="7BCD3FE6" w:rsidR="00A816F2" w:rsidRPr="003A1649" w:rsidRDefault="00A816F2">
            <w:pPr>
              <w:rPr>
                <w:szCs w:val="21"/>
                <w:shd w:val="pct15" w:color="auto" w:fill="FFFFFF"/>
              </w:rPr>
            </w:pPr>
          </w:p>
        </w:tc>
      </w:tr>
    </w:tbl>
    <w:p w14:paraId="0203F72D" w14:textId="6DAEBB50" w:rsidR="0057413A" w:rsidRDefault="004F6CF0">
      <w:pPr>
        <w:rPr>
          <w:rFonts w:ascii="ＭＳ 明朝" w:hAnsi="ＭＳ 明朝" w:cs="ＭＳ 明朝"/>
          <w:bCs/>
          <w:sz w:val="24"/>
          <w:szCs w:val="24"/>
        </w:rPr>
      </w:pPr>
      <w:r>
        <w:rPr>
          <w:rFonts w:ascii="ＭＳ 明朝" w:hAnsi="ＭＳ 明朝" w:cs="ＭＳ 明朝" w:hint="eastAsia"/>
          <w:sz w:val="24"/>
          <w:szCs w:val="24"/>
        </w:rPr>
        <w:t>※研究代表者：</w:t>
      </w:r>
      <w:r w:rsidRPr="004F6CF0">
        <w:rPr>
          <w:rFonts w:ascii="ＭＳ 明朝" w:hAnsi="ＭＳ 明朝" w:cs="ＭＳ 明朝" w:hint="eastAsia"/>
          <w:bCs/>
          <w:sz w:val="24"/>
          <w:szCs w:val="24"/>
        </w:rPr>
        <w:t>多機関共同研究を実施する場合に複数の研究機関の研究責任者を代表する者</w:t>
      </w:r>
    </w:p>
    <w:p w14:paraId="530ED39A" w14:textId="6B6655E0" w:rsidR="004F6CF0" w:rsidRPr="004F6CF0" w:rsidRDefault="004F6CF0">
      <w:pPr>
        <w:rPr>
          <w:sz w:val="24"/>
          <w:szCs w:val="24"/>
        </w:rPr>
      </w:pPr>
      <w:r>
        <w:rPr>
          <w:rFonts w:ascii="ＭＳ 明朝" w:hAnsi="ＭＳ 明朝" w:cs="ＭＳ 明朝" w:hint="eastAsia"/>
          <w:sz w:val="24"/>
          <w:szCs w:val="24"/>
        </w:rPr>
        <w:t>※研究責任者：</w:t>
      </w:r>
      <w:r w:rsidRPr="004F6CF0">
        <w:rPr>
          <w:rFonts w:ascii="ＭＳ 明朝" w:hAnsi="ＭＳ 明朝" w:cs="ＭＳ 明朝" w:hint="eastAsia"/>
          <w:bCs/>
          <w:sz w:val="24"/>
          <w:szCs w:val="24"/>
        </w:rPr>
        <w:t>個々の臨床研究機関において臨床研究を実施するとともに業務を統括する者</w:t>
      </w:r>
    </w:p>
    <w:sectPr w:rsidR="004F6CF0" w:rsidRPr="004F6CF0"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0203" w14:textId="77777777" w:rsidR="00B27DF1" w:rsidRDefault="00B27DF1" w:rsidP="00671732">
      <w:r>
        <w:separator/>
      </w:r>
    </w:p>
  </w:endnote>
  <w:endnote w:type="continuationSeparator" w:id="0">
    <w:p w14:paraId="7D5D0778" w14:textId="77777777" w:rsidR="00B27DF1" w:rsidRDefault="00B27DF1"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11A5" w14:textId="77777777" w:rsidR="00B27DF1" w:rsidRDefault="00B27DF1" w:rsidP="00671732">
      <w:r>
        <w:separator/>
      </w:r>
    </w:p>
  </w:footnote>
  <w:footnote w:type="continuationSeparator" w:id="0">
    <w:p w14:paraId="25855FE9" w14:textId="77777777" w:rsidR="00B27DF1" w:rsidRDefault="00B27DF1"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3D9C3875"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ins w:id="1" w:author="Koji Nishimura" w:date="2026-04-23T13:24:00Z">
      <w:r w:rsidR="0005674A">
        <w:rPr>
          <w:rFonts w:hint="eastAsia"/>
          <w:sz w:val="18"/>
          <w:szCs w:val="18"/>
        </w:rPr>
        <w:t>2026</w:t>
      </w:r>
      <w:r w:rsidR="0005674A">
        <w:rPr>
          <w:rFonts w:hint="eastAsia"/>
          <w:sz w:val="18"/>
          <w:szCs w:val="18"/>
        </w:rPr>
        <w:t>年</w:t>
      </w:r>
      <w:r w:rsidR="0005674A">
        <w:rPr>
          <w:rFonts w:hint="eastAsia"/>
          <w:sz w:val="18"/>
          <w:szCs w:val="18"/>
        </w:rPr>
        <w:t>4</w:t>
      </w:r>
      <w:r w:rsidR="0005674A">
        <w:rPr>
          <w:rFonts w:hint="eastAsia"/>
          <w:sz w:val="18"/>
          <w:szCs w:val="18"/>
        </w:rPr>
        <w:t>月</w:t>
      </w:r>
      <w:r w:rsidR="0005674A">
        <w:rPr>
          <w:rFonts w:hint="eastAsia"/>
          <w:sz w:val="18"/>
          <w:szCs w:val="18"/>
        </w:rPr>
        <w:t>23</w:t>
      </w:r>
      <w:r w:rsidR="0005674A">
        <w:rPr>
          <w:rFonts w:hint="eastAsia"/>
          <w:sz w:val="18"/>
          <w:szCs w:val="18"/>
        </w:rPr>
        <w:t>日</w:t>
      </w:r>
    </w:ins>
    <w:r w:rsidR="00B078D3">
      <w:rPr>
        <w:rFonts w:hint="eastAsia"/>
        <w:sz w:val="18"/>
        <w:szCs w:val="18"/>
      </w:rPr>
      <w:t xml:space="preserve">　　　　</w:t>
    </w:r>
    <w:r w:rsidRPr="00C9202C">
      <w:rPr>
        <w:rFonts w:hint="eastAsia"/>
        <w:sz w:val="18"/>
        <w:szCs w:val="18"/>
      </w:rPr>
      <w:t>第</w:t>
    </w:r>
    <w:ins w:id="2" w:author="Koji Nishimura" w:date="2026-04-23T16:06:00Z">
      <w:r w:rsidR="00E97BDA">
        <w:rPr>
          <w:rFonts w:hint="eastAsia"/>
          <w:sz w:val="18"/>
          <w:szCs w:val="18"/>
        </w:rPr>
        <w:t>1.1</w:t>
      </w:r>
    </w:ins>
    <w:r w:rsidRPr="00C9202C">
      <w:rPr>
        <w:rFonts w:hint="eastAsia"/>
        <w:sz w:val="18"/>
        <w:szCs w:val="18"/>
      </w:rPr>
      <w:t>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ji Nishimura">
    <w15:presenceInfo w15:providerId="Windows Live" w15:userId="e4482f4790551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404CB"/>
    <w:rsid w:val="0005674A"/>
    <w:rsid w:val="0005726E"/>
    <w:rsid w:val="00061AA8"/>
    <w:rsid w:val="00076FA3"/>
    <w:rsid w:val="000A0AE5"/>
    <w:rsid w:val="000A0F9E"/>
    <w:rsid w:val="000A27B2"/>
    <w:rsid w:val="000B57E0"/>
    <w:rsid w:val="000E69CB"/>
    <w:rsid w:val="000F0842"/>
    <w:rsid w:val="000F34F2"/>
    <w:rsid w:val="000F3543"/>
    <w:rsid w:val="000F5C2B"/>
    <w:rsid w:val="000F6D37"/>
    <w:rsid w:val="00105057"/>
    <w:rsid w:val="001123A4"/>
    <w:rsid w:val="00115B13"/>
    <w:rsid w:val="00141CBE"/>
    <w:rsid w:val="001431EC"/>
    <w:rsid w:val="001916AD"/>
    <w:rsid w:val="001C03F0"/>
    <w:rsid w:val="001D6749"/>
    <w:rsid w:val="001E51D0"/>
    <w:rsid w:val="002004AA"/>
    <w:rsid w:val="0021342A"/>
    <w:rsid w:val="00215117"/>
    <w:rsid w:val="00231691"/>
    <w:rsid w:val="002371CF"/>
    <w:rsid w:val="00255A35"/>
    <w:rsid w:val="00272341"/>
    <w:rsid w:val="002927F7"/>
    <w:rsid w:val="00297F61"/>
    <w:rsid w:val="002A18CB"/>
    <w:rsid w:val="002B30C9"/>
    <w:rsid w:val="002B3996"/>
    <w:rsid w:val="002C4BF9"/>
    <w:rsid w:val="002C7155"/>
    <w:rsid w:val="002E4F8B"/>
    <w:rsid w:val="002E5FAB"/>
    <w:rsid w:val="002E74B9"/>
    <w:rsid w:val="002F08DC"/>
    <w:rsid w:val="00301101"/>
    <w:rsid w:val="00302B13"/>
    <w:rsid w:val="00307906"/>
    <w:rsid w:val="0034247D"/>
    <w:rsid w:val="00351888"/>
    <w:rsid w:val="00356FB7"/>
    <w:rsid w:val="00360769"/>
    <w:rsid w:val="00374A54"/>
    <w:rsid w:val="003815E3"/>
    <w:rsid w:val="0038421B"/>
    <w:rsid w:val="00387584"/>
    <w:rsid w:val="00393C93"/>
    <w:rsid w:val="00396E40"/>
    <w:rsid w:val="003A1649"/>
    <w:rsid w:val="003B1D62"/>
    <w:rsid w:val="003C4E41"/>
    <w:rsid w:val="003C59A1"/>
    <w:rsid w:val="003F7482"/>
    <w:rsid w:val="0042707A"/>
    <w:rsid w:val="0044565D"/>
    <w:rsid w:val="004654A8"/>
    <w:rsid w:val="004679D5"/>
    <w:rsid w:val="004B4845"/>
    <w:rsid w:val="004E5F3C"/>
    <w:rsid w:val="004E7159"/>
    <w:rsid w:val="004E7CB2"/>
    <w:rsid w:val="004F3FE9"/>
    <w:rsid w:val="004F6AAA"/>
    <w:rsid w:val="004F6CF0"/>
    <w:rsid w:val="00512988"/>
    <w:rsid w:val="00520CFD"/>
    <w:rsid w:val="00540FE3"/>
    <w:rsid w:val="0057261B"/>
    <w:rsid w:val="0057413A"/>
    <w:rsid w:val="0058716B"/>
    <w:rsid w:val="005944F3"/>
    <w:rsid w:val="005A6D34"/>
    <w:rsid w:val="005C69CF"/>
    <w:rsid w:val="005E78CA"/>
    <w:rsid w:val="00606EC2"/>
    <w:rsid w:val="00637B5E"/>
    <w:rsid w:val="006637F3"/>
    <w:rsid w:val="0066689A"/>
    <w:rsid w:val="00670E21"/>
    <w:rsid w:val="00671732"/>
    <w:rsid w:val="00674102"/>
    <w:rsid w:val="006A3C8D"/>
    <w:rsid w:val="006A5410"/>
    <w:rsid w:val="006A6DDC"/>
    <w:rsid w:val="006A7B82"/>
    <w:rsid w:val="006B71EA"/>
    <w:rsid w:val="006C0704"/>
    <w:rsid w:val="006C70F7"/>
    <w:rsid w:val="006D725B"/>
    <w:rsid w:val="007007C2"/>
    <w:rsid w:val="00716C82"/>
    <w:rsid w:val="00721CDA"/>
    <w:rsid w:val="007417BB"/>
    <w:rsid w:val="007565A3"/>
    <w:rsid w:val="00776407"/>
    <w:rsid w:val="00786B48"/>
    <w:rsid w:val="00790BD9"/>
    <w:rsid w:val="007B129D"/>
    <w:rsid w:val="007B3633"/>
    <w:rsid w:val="007E0B69"/>
    <w:rsid w:val="007F06C7"/>
    <w:rsid w:val="007F0705"/>
    <w:rsid w:val="007F37D3"/>
    <w:rsid w:val="00817779"/>
    <w:rsid w:val="008525FB"/>
    <w:rsid w:val="008864F7"/>
    <w:rsid w:val="0089452E"/>
    <w:rsid w:val="008A0306"/>
    <w:rsid w:val="008D5D87"/>
    <w:rsid w:val="008F684D"/>
    <w:rsid w:val="009202D8"/>
    <w:rsid w:val="00930598"/>
    <w:rsid w:val="00940C83"/>
    <w:rsid w:val="00940D45"/>
    <w:rsid w:val="00942C38"/>
    <w:rsid w:val="009628F5"/>
    <w:rsid w:val="0097745A"/>
    <w:rsid w:val="009816D4"/>
    <w:rsid w:val="00982BFE"/>
    <w:rsid w:val="009849FD"/>
    <w:rsid w:val="009B2FDB"/>
    <w:rsid w:val="009C1399"/>
    <w:rsid w:val="009C3279"/>
    <w:rsid w:val="00A00E6A"/>
    <w:rsid w:val="00A03835"/>
    <w:rsid w:val="00A04E89"/>
    <w:rsid w:val="00A05D1E"/>
    <w:rsid w:val="00A357CD"/>
    <w:rsid w:val="00A432F5"/>
    <w:rsid w:val="00A5266F"/>
    <w:rsid w:val="00A6467F"/>
    <w:rsid w:val="00A70A50"/>
    <w:rsid w:val="00A816F2"/>
    <w:rsid w:val="00A8396D"/>
    <w:rsid w:val="00A8602E"/>
    <w:rsid w:val="00AA0F6A"/>
    <w:rsid w:val="00AA676E"/>
    <w:rsid w:val="00AC78DB"/>
    <w:rsid w:val="00AD39B5"/>
    <w:rsid w:val="00AD3F66"/>
    <w:rsid w:val="00AE31B1"/>
    <w:rsid w:val="00AF03CB"/>
    <w:rsid w:val="00AF1AAA"/>
    <w:rsid w:val="00AF42DE"/>
    <w:rsid w:val="00B078D3"/>
    <w:rsid w:val="00B11E50"/>
    <w:rsid w:val="00B13D74"/>
    <w:rsid w:val="00B17151"/>
    <w:rsid w:val="00B27DF1"/>
    <w:rsid w:val="00B32FB9"/>
    <w:rsid w:val="00B36784"/>
    <w:rsid w:val="00B432C6"/>
    <w:rsid w:val="00B545C8"/>
    <w:rsid w:val="00B54FF5"/>
    <w:rsid w:val="00B55DAE"/>
    <w:rsid w:val="00B73FA5"/>
    <w:rsid w:val="00B74A37"/>
    <w:rsid w:val="00B75E63"/>
    <w:rsid w:val="00BB0FA7"/>
    <w:rsid w:val="00BB176C"/>
    <w:rsid w:val="00BD0200"/>
    <w:rsid w:val="00BE317A"/>
    <w:rsid w:val="00BF1BB5"/>
    <w:rsid w:val="00BF2902"/>
    <w:rsid w:val="00C0232A"/>
    <w:rsid w:val="00C1414D"/>
    <w:rsid w:val="00C163E0"/>
    <w:rsid w:val="00C179D7"/>
    <w:rsid w:val="00C30A51"/>
    <w:rsid w:val="00C317A8"/>
    <w:rsid w:val="00C34A0D"/>
    <w:rsid w:val="00C564BD"/>
    <w:rsid w:val="00C63B93"/>
    <w:rsid w:val="00C70A7C"/>
    <w:rsid w:val="00C9202C"/>
    <w:rsid w:val="00CA0D6F"/>
    <w:rsid w:val="00CE5F35"/>
    <w:rsid w:val="00D25261"/>
    <w:rsid w:val="00D33D55"/>
    <w:rsid w:val="00D50C33"/>
    <w:rsid w:val="00D54D09"/>
    <w:rsid w:val="00D73279"/>
    <w:rsid w:val="00D75583"/>
    <w:rsid w:val="00D87205"/>
    <w:rsid w:val="00D91507"/>
    <w:rsid w:val="00DC3104"/>
    <w:rsid w:val="00DC57FC"/>
    <w:rsid w:val="00DD3148"/>
    <w:rsid w:val="00DE642B"/>
    <w:rsid w:val="00E00D37"/>
    <w:rsid w:val="00E23320"/>
    <w:rsid w:val="00E4141E"/>
    <w:rsid w:val="00E4180D"/>
    <w:rsid w:val="00E41B76"/>
    <w:rsid w:val="00E6297A"/>
    <w:rsid w:val="00E66B7B"/>
    <w:rsid w:val="00E76C70"/>
    <w:rsid w:val="00E97BDA"/>
    <w:rsid w:val="00EA2F9C"/>
    <w:rsid w:val="00EA4820"/>
    <w:rsid w:val="00EC65CD"/>
    <w:rsid w:val="00ED5A74"/>
    <w:rsid w:val="00EF17FD"/>
    <w:rsid w:val="00EF65E9"/>
    <w:rsid w:val="00F11074"/>
    <w:rsid w:val="00F20E47"/>
    <w:rsid w:val="00F25194"/>
    <w:rsid w:val="00F27EDB"/>
    <w:rsid w:val="00F32871"/>
    <w:rsid w:val="00F40E40"/>
    <w:rsid w:val="00F8754F"/>
    <w:rsid w:val="00FE1D00"/>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楠目　寿美</cp:lastModifiedBy>
  <cp:revision>2</cp:revision>
  <cp:lastPrinted>2024-06-17T00:58:00Z</cp:lastPrinted>
  <dcterms:created xsi:type="dcterms:W3CDTF">2026-06-29T01:11:00Z</dcterms:created>
  <dcterms:modified xsi:type="dcterms:W3CDTF">2026-06-29T01:11:00Z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